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E9" w:rsidRDefault="007D4DE9" w:rsidP="00D864AA">
      <w:pPr>
        <w:rPr>
          <w:rFonts w:ascii="Times New Roman" w:hAnsi="Times New Roman" w:cs="Times New Roman"/>
        </w:rPr>
      </w:pPr>
    </w:p>
    <w:p w:rsidR="007D4DE9" w:rsidRDefault="007D4DE9" w:rsidP="00D864AA">
      <w:pPr>
        <w:rPr>
          <w:rFonts w:ascii="Times New Roman" w:hAnsi="Times New Roman" w:cs="Times New Roman"/>
        </w:rPr>
      </w:pPr>
      <w:r w:rsidRPr="007D4D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9835" cy="8909948"/>
            <wp:effectExtent l="0" t="0" r="5715" b="5715"/>
            <wp:docPr id="1" name="Рисунок 1" descr="C:\Users\User\Desktop\ПОЛОЖЕНИЯ\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F2" w:rsidRPr="00D864AA" w:rsidRDefault="0033043F" w:rsidP="00D864AA">
      <w:bookmarkStart w:id="0" w:name="_GoBack"/>
      <w:bookmarkEnd w:id="0"/>
      <w:r w:rsidRPr="0037217F">
        <w:rPr>
          <w:rFonts w:ascii="Times New Roman" w:hAnsi="Times New Roman" w:cs="Times New Roman"/>
        </w:rPr>
        <w:lastRenderedPageBreak/>
        <w:t>1.9. Ответственным по охране труда в ДОУ назнача</w:t>
      </w:r>
      <w:r w:rsidR="008C36F2" w:rsidRPr="0037217F">
        <w:rPr>
          <w:rFonts w:ascii="Times New Roman" w:hAnsi="Times New Roman" w:cs="Times New Roman"/>
        </w:rPr>
        <w:t>ется лицо, имеющее удостоверение</w:t>
      </w:r>
      <w:r w:rsidRPr="0037217F">
        <w:rPr>
          <w:rFonts w:ascii="Times New Roman" w:hAnsi="Times New Roman" w:cs="Times New Roman"/>
        </w:rPr>
        <w:t xml:space="preserve"> об окончании курсов обучения и повышения квалификации по охране труда. Заведующий организует для</w:t>
      </w:r>
      <w:r w:rsidRPr="00D864AA">
        <w:t xml:space="preserve"> ответственного по охране труда систематическое повышение квалификации не реже одного раза в три года. </w:t>
      </w:r>
    </w:p>
    <w:p w:rsidR="0033043F" w:rsidRPr="00283965" w:rsidRDefault="0033043F" w:rsidP="00D864AA">
      <w:pPr>
        <w:rPr>
          <w:rFonts w:ascii="Times New Roman" w:hAnsi="Times New Roman" w:cs="Times New Roman"/>
        </w:rPr>
      </w:pPr>
      <w:r w:rsidRPr="00D864AA">
        <w:t xml:space="preserve">1.10. </w:t>
      </w:r>
      <w:r w:rsidRPr="00283965">
        <w:rPr>
          <w:rFonts w:ascii="Times New Roman" w:hAnsi="Times New Roman" w:cs="Times New Roman"/>
        </w:rPr>
        <w:t>Изменения и дополнения в настоящее Положение об организации работы по охране труда и безопасности жизнедеятельности в ДОУ вносятся с учетом мнения Общего собрания работников дошкольного образовательного учреждения. Срок действия данного Положения не ограничен. Положение действует до принятия нового.</w:t>
      </w:r>
    </w:p>
    <w:p w:rsidR="0033043F" w:rsidRPr="0037217F" w:rsidRDefault="0033043F" w:rsidP="00D864AA">
      <w:pPr>
        <w:rPr>
          <w:rFonts w:ascii="Times New Roman" w:hAnsi="Times New Roman" w:cs="Times New Roman"/>
          <w:sz w:val="28"/>
          <w:szCs w:val="28"/>
        </w:rPr>
      </w:pPr>
      <w:r w:rsidRPr="0037217F">
        <w:rPr>
          <w:rFonts w:ascii="Times New Roman" w:hAnsi="Times New Roman" w:cs="Times New Roman"/>
          <w:sz w:val="28"/>
          <w:szCs w:val="28"/>
        </w:rPr>
        <w:t>2. Основные задачи работы по охране труда и безопасности жизнедеятельности в ДОУ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образовательной деятельности.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>2.2. Организация работы по обеспечению выполнения работниками требований охраны труда.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 2.3. Организация и проведение профилактической работы по предупреждению травматизма среди воспитанников и работников дошкольного образовательного учреждения, профессиональных заболеваний, обусловленных производственными факторами, а также работы по улучшению условий труда.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2.4. Предотвращение несчастных случаев с воспитанниками и работниками во время организации образовательной деятельности, дорожно-транспортного и бытового травматизма.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2.5. Соблюдение требований нормативных документов по пожарной безопасности, защите окружающей среды и действиям в чрезвычайных ситуациях.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2.6. Обеспечение безопасности эксплуатации зданий и сооружений, используемых в образовательной деятельности, оборудования, приборов и технических средств обучения.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>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 2.8. Контроль соблюдения работниками и заведующим ДОУ законодательства и иных нормативных правовых актов по охране труда, Коллективного договора, соглашения по охране труда.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 2.9. Оперативный контроль состояния охраны труда и организации образовательной деятельности в дошкольном образовательном учреждении.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2.10. Планирование и организация мероприятий по охране труда, составление отчетности по установленным формам, ведение обязательной документации.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2.11. Организация пропаганды по охране труда и безопасности жизнедеятельности в ДОУ. Изучение и распространение передового опыта по охране труда и безопасности жизнедеятельности. </w:t>
      </w:r>
    </w:p>
    <w:p w:rsidR="0037217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>2.12. Информирование и консультирование работников дошкольного образовательного учреждения по вопросам охраны труда и безопасности жизнедеятельности.</w:t>
      </w:r>
    </w:p>
    <w:p w:rsidR="0033043F" w:rsidRPr="0037217F" w:rsidRDefault="0033043F" w:rsidP="00D864AA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 xml:space="preserve"> 2.13. Организация проведения инструктажей, обучения, проверки знаний по охране труда и безопасности жизнедеятельности работников дошкольного образовательного учреждения.</w:t>
      </w:r>
    </w:p>
    <w:p w:rsidR="0033043F" w:rsidRPr="0037217F" w:rsidRDefault="0033043F" w:rsidP="00D864AA">
      <w:pPr>
        <w:rPr>
          <w:sz w:val="28"/>
          <w:szCs w:val="28"/>
        </w:rPr>
      </w:pPr>
      <w:r w:rsidRPr="0037217F">
        <w:rPr>
          <w:sz w:val="28"/>
          <w:szCs w:val="28"/>
        </w:rPr>
        <w:t>3. Основные функции работы по охране труда и безопасности жизнедеятельности</w:t>
      </w:r>
    </w:p>
    <w:p w:rsidR="0033043F" w:rsidRPr="00D864AA" w:rsidRDefault="0033043F" w:rsidP="00D864AA">
      <w:r w:rsidRPr="00D864AA">
        <w:t>3.1. </w:t>
      </w:r>
      <w:ins w:id="1" w:author="Unknown">
        <w:r w:rsidRPr="00D864AA">
          <w:t>Общее собрание работников ДОУ:</w:t>
        </w:r>
      </w:ins>
    </w:p>
    <w:p w:rsidR="0033043F" w:rsidRPr="0037217F" w:rsidRDefault="0037217F" w:rsidP="00D864AA">
      <w:pPr>
        <w:rPr>
          <w:rFonts w:ascii="Times New Roman" w:hAnsi="Times New Roman" w:cs="Times New Roman"/>
        </w:rPr>
      </w:pPr>
      <w:r>
        <w:lastRenderedPageBreak/>
        <w:t xml:space="preserve">- </w:t>
      </w:r>
      <w:r w:rsidR="0033043F" w:rsidRPr="0037217F">
        <w:rPr>
          <w:rFonts w:ascii="Times New Roman" w:hAnsi="Times New Roman" w:cs="Times New Roman"/>
        </w:rPr>
        <w:t>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образовательной деятельности;</w:t>
      </w:r>
    </w:p>
    <w:p w:rsidR="0033043F" w:rsidRPr="0037217F" w:rsidRDefault="0037217F" w:rsidP="0037217F">
      <w:pPr>
        <w:rPr>
          <w:rFonts w:ascii="Times New Roman" w:hAnsi="Times New Roman" w:cs="Times New Roman"/>
        </w:rPr>
      </w:pPr>
      <w:r w:rsidRPr="0037217F"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заслушивает заведующего дошкольным образовательным учреждением, ответственного по охране труда, председателя профсоюзного комитета о выполнении соглашений, плана работы по охране труда.</w:t>
      </w:r>
    </w:p>
    <w:p w:rsidR="0033043F" w:rsidRPr="00283965" w:rsidRDefault="0033043F" w:rsidP="0037217F">
      <w:pPr>
        <w:rPr>
          <w:rFonts w:ascii="Times New Roman" w:hAnsi="Times New Roman" w:cs="Times New Roman"/>
          <w:sz w:val="28"/>
          <w:szCs w:val="28"/>
        </w:rPr>
      </w:pPr>
      <w:r w:rsidRPr="00283965">
        <w:rPr>
          <w:sz w:val="28"/>
          <w:szCs w:val="28"/>
        </w:rPr>
        <w:t>3.2</w:t>
      </w:r>
      <w:r w:rsidRPr="0037217F">
        <w:t>. </w:t>
      </w:r>
      <w:ins w:id="2" w:author="Unknown">
        <w:r w:rsidRPr="00283965">
          <w:rPr>
            <w:rFonts w:ascii="Times New Roman" w:hAnsi="Times New Roman" w:cs="Times New Roman"/>
            <w:sz w:val="28"/>
            <w:szCs w:val="28"/>
          </w:rPr>
          <w:t>Заведующий дошкольным образовательным учреждением:</w:t>
        </w:r>
      </w:ins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организует работу по созданию и обеспечению условий организации образовательной деятельности в соответствии с действующим законодательством о труде, иными локальными актами по охране труда, Уставом дошкольного образовательного учреждения;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детского сада;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назначает приказом ответственных лиц за соблюдение требований охраны труда в помещениях групп, спальнях, физкультурном зале и т. п., а также во всех подсобных помещениях дошкольного образовательного учреждения;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дошкольного образовательного учреждения (по профессиям и видам работ);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принимает меры по внедрению предложений членов коллектива, направленных на дальнейшее улучшение и оздоровление условий организации образовательной деятельности;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выноси</w:t>
      </w:r>
      <w:r w:rsidR="006F20AA">
        <w:rPr>
          <w:rFonts w:ascii="Times New Roman" w:hAnsi="Times New Roman" w:cs="Times New Roman"/>
        </w:rPr>
        <w:t>т на обсуждение педагогического совета, Общего собрания работников</w:t>
      </w:r>
      <w:r w:rsidR="0033043F" w:rsidRPr="0037217F">
        <w:rPr>
          <w:rFonts w:ascii="Times New Roman" w:hAnsi="Times New Roman" w:cs="Times New Roman"/>
        </w:rPr>
        <w:t xml:space="preserve"> вопросы организации работы по охране труда в ДОУ;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отчитывае</w:t>
      </w:r>
      <w:r w:rsidR="006F20AA">
        <w:rPr>
          <w:rFonts w:ascii="Times New Roman" w:hAnsi="Times New Roman" w:cs="Times New Roman"/>
        </w:rPr>
        <w:t>тся на Общем собрании работников</w:t>
      </w:r>
      <w:r w:rsidR="0033043F" w:rsidRPr="0037217F">
        <w:rPr>
          <w:rFonts w:ascii="Times New Roman" w:hAnsi="Times New Roman" w:cs="Times New Roman"/>
        </w:rPr>
        <w:t xml:space="preserve"> о состоянии охраны труда, выполнении мероприятий по оздоровлению работников и воспитанников, улучшению условий образовательной деятельности, а также принимаемых мерах по устранению выявленных недостатков;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организует обеспечение работников детского сада спецодеждой и другими средствами индивидуальной защиты в соответствии с действующими типовыми нормами и инструкциями;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поощряет работников ДОУ за активную работу по созданию и обеспечению здоровых и безопасных условий при организации образовательной деятельности, а также привлекает к дисциплинарной ответственности лиц, виновных в нарушении законодательства о труде, правил и норм по охране труда;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проводит профилактическую работу по предупреждению травматизма и снижению заболеваемости работников и воспитанников;</w:t>
      </w:r>
    </w:p>
    <w:p w:rsidR="0033043F" w:rsidRPr="0037217F" w:rsidRDefault="00283965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оформляет прием новых работников на работу только при наличии положительного заключении медицинского учреждения по медосмотру, контролирует своевременное проведение диспансеризации работников и детей;</w:t>
      </w:r>
    </w:p>
    <w:p w:rsidR="0033043F" w:rsidRPr="0037217F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043F" w:rsidRPr="0037217F">
        <w:rPr>
          <w:rFonts w:ascii="Times New Roman" w:hAnsi="Times New Roman" w:cs="Times New Roman"/>
        </w:rPr>
        <w:t>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33043F" w:rsidRPr="0037217F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немедленно сообщает о групповом, тяжелом несчастном случае и случае со смертельным исходом непосредственно начальнику Управления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случай;</w:t>
      </w:r>
    </w:p>
    <w:p w:rsidR="0033043F" w:rsidRPr="0037217F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37217F">
        <w:rPr>
          <w:rFonts w:ascii="Times New Roman" w:hAnsi="Times New Roman" w:cs="Times New Roman"/>
        </w:rPr>
        <w:t>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33043F" w:rsidRPr="0037217F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33043F" w:rsidRPr="0037217F">
        <w:rPr>
          <w:rFonts w:ascii="Times New Roman" w:hAnsi="Times New Roman" w:cs="Times New Roman"/>
        </w:rPr>
        <w:t>заключает и организует совместно с профсоюзным комитетом дошкольного образовательного учреждения выполнение ежегодных соглашений по охране труда;</w:t>
      </w:r>
    </w:p>
    <w:p w:rsidR="0033043F" w:rsidRPr="006F20AA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совместно с комиссией по охране труда подводит итоги выполнения соглашения по охране труда один раз в полугодие.</w:t>
      </w:r>
    </w:p>
    <w:p w:rsidR="0033043F" w:rsidRPr="006F20AA" w:rsidRDefault="006F20AA" w:rsidP="0037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планирует в установленном порядке периодическое обучение работников 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>
        <w:t>-</w:t>
      </w:r>
      <w:r w:rsidR="0033043F" w:rsidRPr="006F20AA">
        <w:rPr>
          <w:rFonts w:ascii="Times New Roman" w:hAnsi="Times New Roman" w:cs="Times New Roman"/>
        </w:rPr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обеспечивает обучающую и 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запрещает проведение образовательной деятельности при наличии опасных условий для здоровья воспитанников или работников детского сада;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с неблагоприятными условиями труда.</w:t>
      </w:r>
    </w:p>
    <w:p w:rsidR="0033043F" w:rsidRPr="006F20AA" w:rsidRDefault="0033043F" w:rsidP="006F20AA">
      <w:pPr>
        <w:rPr>
          <w:rFonts w:ascii="Times New Roman" w:hAnsi="Times New Roman" w:cs="Times New Roman"/>
          <w:sz w:val="28"/>
          <w:szCs w:val="28"/>
        </w:rPr>
      </w:pPr>
      <w:r w:rsidRPr="006F20AA">
        <w:rPr>
          <w:rFonts w:ascii="Times New Roman" w:hAnsi="Times New Roman" w:cs="Times New Roman"/>
          <w:sz w:val="28"/>
          <w:szCs w:val="28"/>
        </w:rPr>
        <w:t>3.3. </w:t>
      </w:r>
      <w:ins w:id="3" w:author="Unknown">
        <w:r w:rsidRPr="006F20AA">
          <w:rPr>
            <w:rFonts w:ascii="Times New Roman" w:hAnsi="Times New Roman" w:cs="Times New Roman"/>
            <w:sz w:val="28"/>
            <w:szCs w:val="28"/>
          </w:rPr>
          <w:t>Ответственный по охране труда в ДОУ:</w:t>
        </w:r>
      </w:ins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организует работу по соблюдению в образовательной деятельности норм и правил охраны труда, выявлению опасных и вредных производственных факторов;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обеспечивает контроль за безопасностью используемых в образовательной деятельности оборудования, технических и наглядных средств обучения;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информирует работников от лица заведующего дошкольным образовательным учреждением о состоянии условий охраны труда, принятых мерах по защите от воздействия опасных и вредных факторов на рабочих местах;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разрешает проведение образовательной деятельности с воспитанниками при наличии оборудованных для этих целей помещений, отвечающих правилам и нормам безопасности жизнедеятельности;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организует разработку и периодический пересмотр не реже одного раза в пять лет инструкций по охране труда (по профессиям и видам работ);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выявляет обстоятельства несчастных случаев, происшедших с работниками, воспитанниками;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обеспечивает соблюдение требований охраны труда при эксплуатации основного здания и других построек дошкольного образовательного учреждения, технологического, энергетического оборудования, осуществляет их периодический осмотр;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обеспечивает безопасность при переноске тяжестей, погрузочно-разгрузочных работах на территории ДОУ;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обеспечивает текущий контроль за санитарно-гигиеническим состоянием помещений, физкультурного зала и других помещений в соответствии с требованиями норм и правил безопасности жизнедеятельности;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lastRenderedPageBreak/>
        <w:t>-</w:t>
      </w:r>
      <w:r w:rsidR="0033043F" w:rsidRPr="006F20AA">
        <w:rPr>
          <w:rFonts w:ascii="Times New Roman" w:hAnsi="Times New Roman" w:cs="Times New Roman"/>
        </w:rPr>
        <w:t>обеспечивает групповые помещения,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33043F" w:rsidRPr="006F20AA" w:rsidRDefault="006F20AA" w:rsidP="006F20AA">
      <w:pPr>
        <w:rPr>
          <w:rFonts w:ascii="Times New Roman" w:hAnsi="Times New Roman" w:cs="Times New Roman"/>
        </w:rPr>
      </w:pPr>
      <w:r w:rsidRPr="006F20AA">
        <w:rPr>
          <w:rFonts w:ascii="Times New Roman" w:hAnsi="Times New Roman" w:cs="Times New Roman"/>
        </w:rPr>
        <w:t>-</w:t>
      </w:r>
      <w:r w:rsidR="0033043F" w:rsidRPr="006F20AA">
        <w:rPr>
          <w:rFonts w:ascii="Times New Roman" w:hAnsi="Times New Roman" w:cs="Times New Roman"/>
        </w:rPr>
        <w:t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работающих под давлением, анализ воздушной среды на содержание пыли, газов и паров вредных веществ, замер освещенности, наличии радиации, шума в помещениях ДОУ в соответствии с правилами и нормами по обеспечению безопасности жизнедеятельности;</w:t>
      </w:r>
    </w:p>
    <w:p w:rsidR="0033043F" w:rsidRPr="006F20AA" w:rsidRDefault="006F20AA" w:rsidP="006F20AA">
      <w:r>
        <w:t>-в</w:t>
      </w:r>
      <w:r w:rsidR="0033043F" w:rsidRPr="006F20AA">
        <w:t xml:space="preserve"> установленном порядке ведет обязательную документацию по охране труда;</w:t>
      </w:r>
    </w:p>
    <w:p w:rsidR="0033043F" w:rsidRPr="00C208FE" w:rsidRDefault="006F20AA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-</w:t>
      </w:r>
      <w:r w:rsidR="0033043F" w:rsidRPr="00C208FE">
        <w:rPr>
          <w:rFonts w:ascii="Times New Roman" w:hAnsi="Times New Roman" w:cs="Times New Roman"/>
        </w:rPr>
        <w:t>приобретает согласно заявке спецодежду и другие средства индивидуальной защиты для работников дошкольного образовательного учреждения;</w:t>
      </w:r>
    </w:p>
    <w:p w:rsidR="0033043F" w:rsidRPr="00C208FE" w:rsidRDefault="006F20AA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-</w:t>
      </w:r>
      <w:r w:rsidR="0033043F" w:rsidRPr="00C208FE">
        <w:rPr>
          <w:rFonts w:ascii="Times New Roman" w:hAnsi="Times New Roman" w:cs="Times New Roman"/>
        </w:rPr>
        <w:t>обеспечивает учет, хранение противопожарного инвентаря, сушку, стирку, ремонт спецодежды и индивидуальных средств защиты;</w:t>
      </w:r>
    </w:p>
    <w:p w:rsidR="006F20AA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о</w:t>
      </w:r>
      <w:ins w:id="4" w:author="Unknown">
        <w:r w:rsidRPr="00C208FE">
          <w:rPr>
            <w:rFonts w:ascii="Times New Roman" w:hAnsi="Times New Roman" w:cs="Times New Roman"/>
          </w:rPr>
          <w:t>существляет ежедневный контроль:</w:t>
        </w:r>
      </w:ins>
      <w:r w:rsidRPr="00C208FE">
        <w:rPr>
          <w:rFonts w:ascii="Times New Roman" w:hAnsi="Times New Roman" w:cs="Times New Roman"/>
        </w:rPr>
        <w:t> </w:t>
      </w:r>
    </w:p>
    <w:p w:rsidR="006F20AA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- 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</w:t>
      </w:r>
    </w:p>
    <w:p w:rsidR="006F20AA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- за выполнением требований законодательных и иных нормативных правовых актов по охране труда;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- за доведением до сведения работников ДОУ вводимых в действие новых законодательных и иных нормативных правовых актов по охране труда;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за своевременным проведением необходимых испытаний и технических освидетельствований оборудования, машин и механизмов; 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- за эффективностью работы вентиляционных систем, состоянием предохранительных приспособлений защитных устройств на рабочем оборудовании; 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- за проведением ежегодных проверок заземления электроустановок и изоляции электропроводки в соответствии с действующими правилами и нормами; 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- за своевременным и качественным проведением обучения, проверки знаний и всех видов инструктажей по охране труда работников дошкольного образовательного учреждения;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- за соблюдением установленного порядка расследования и учета несчастных случаев, организацией хранения актов формы Н-1, других материалов расследования несчастных случаев с работниками и воспитанниками; 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>- за правильным расходованием средств, выделяемых на выполнение мероприятий по охране труда;</w:t>
      </w:r>
    </w:p>
    <w:p w:rsidR="00C208FE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- за соблюдением установленного порядка предоставления льгот и компенсаций лицам, занятым на работах с вредными и опасными условиями труда;</w:t>
      </w:r>
    </w:p>
    <w:p w:rsidR="0033043F" w:rsidRPr="00C208FE" w:rsidRDefault="0033043F" w:rsidP="006F20AA">
      <w:pPr>
        <w:rPr>
          <w:rFonts w:ascii="Times New Roman" w:hAnsi="Times New Roman" w:cs="Times New Roman"/>
        </w:rPr>
      </w:pPr>
      <w:r w:rsidRPr="00C208FE">
        <w:rPr>
          <w:rFonts w:ascii="Times New Roman" w:hAnsi="Times New Roman" w:cs="Times New Roman"/>
        </w:rPr>
        <w:t xml:space="preserve"> - за выполнением заведующего дошкольным образовательным учреждением предписаний органов государственного надзора, ведомственного контроля.</w:t>
      </w:r>
    </w:p>
    <w:p w:rsidR="0033043F" w:rsidRPr="00FB60C2" w:rsidRDefault="0033043F" w:rsidP="00FB60C2">
      <w:r w:rsidRPr="00FB60C2">
        <w:t>3.4. </w:t>
      </w:r>
      <w:ins w:id="5" w:author="Unknown">
        <w:r w:rsidRPr="00FB60C2">
          <w:t>Комиссия по охране труда дошкольного образовательного учреждения:</w:t>
        </w:r>
      </w:ins>
    </w:p>
    <w:p w:rsidR="0033043F" w:rsidRPr="006C0236" w:rsidRDefault="00FB60C2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создается в ДОУ в начале календарного года; в ее состав входят на паритетной основе представители заведующего, профсоюзного комитета дошкольного образовательного учреждения;</w:t>
      </w:r>
    </w:p>
    <w:p w:rsidR="0033043F" w:rsidRPr="006C0236" w:rsidRDefault="00FB60C2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члены комиссии выполняют свои обязанности на общественных началах, без освобождения от основной работы;</w:t>
      </w:r>
    </w:p>
    <w:p w:rsidR="0033043F" w:rsidRPr="006C0236" w:rsidRDefault="00FB60C2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lastRenderedPageBreak/>
        <w:t>-</w:t>
      </w:r>
      <w:r w:rsidR="0033043F" w:rsidRPr="006C0236">
        <w:rPr>
          <w:rFonts w:ascii="Times New Roman" w:hAnsi="Times New Roman" w:cs="Times New Roman"/>
        </w:rPr>
        <w:t>организует совместные действия заведующего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33043F" w:rsidRPr="006C0236" w:rsidRDefault="00FB60C2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проводит проверки условий охраны труда на рабочих местах, организации охраны жизни и здоровья воспитанников и работников во время образовательной деятельности;</w:t>
      </w:r>
    </w:p>
    <w:p w:rsidR="0033043F" w:rsidRPr="006C0236" w:rsidRDefault="00FB60C2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33043F" w:rsidRPr="006C0236" w:rsidRDefault="006C0236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информирует работников дошкольной образовательной организации на общем собрании коллектива о результатах проведенных проверок;</w:t>
      </w:r>
    </w:p>
    <w:p w:rsidR="0033043F" w:rsidRPr="006C0236" w:rsidRDefault="006C0236" w:rsidP="00FB60C2">
      <w:pPr>
        <w:rPr>
          <w:rFonts w:ascii="Times New Roman" w:hAnsi="Times New Roman" w:cs="Times New Roman"/>
        </w:rPr>
      </w:pPr>
      <w:r w:rsidRPr="006C0236">
        <w:rPr>
          <w:rFonts w:ascii="Times New Roman" w:hAnsi="Times New Roman" w:cs="Times New Roman"/>
        </w:rPr>
        <w:t>-</w:t>
      </w:r>
      <w:r w:rsidR="0033043F" w:rsidRPr="006C0236">
        <w:rPr>
          <w:rFonts w:ascii="Times New Roman" w:hAnsi="Times New Roman" w:cs="Times New Roman"/>
        </w:rPr>
        <w:t>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 и пр.</w:t>
      </w:r>
    </w:p>
    <w:p w:rsidR="0033043F" w:rsidRPr="00DD2BD0" w:rsidRDefault="0033043F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3.5. </w:t>
      </w:r>
      <w:ins w:id="6" w:author="Unknown">
        <w:r w:rsidRPr="00DD2BD0">
          <w:rPr>
            <w:rFonts w:ascii="Times New Roman" w:hAnsi="Times New Roman" w:cs="Times New Roman"/>
          </w:rPr>
          <w:t>Комиссия по расследованию несчастных случаев в ДОУ:</w:t>
        </w:r>
      </w:ins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создается в дошкольном образовательном учреждении в начале календарного года. В ее состав входит ответственный по охране труда, представители работодателя и профсоюзного комитета учреждения. Председателем комиссии по расследованию несчастных случаев является лицо, ответственное по охране труда в дошкольном образовательном учреждении;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заведующего и по возможности - объяснения от пострадавшего;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устанавливает на основании собранных документов и материалов обстоятельства и причины несчастного случая, определяет,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определяет лиц, допустивших нарушения охраны труда, охраны жизни и здоровья детей, законов и иных нормативно-правовых актов;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определяет меры по устранению причин и предупреждению несчастных случаев в дошкольном образовательном учреждении.</w:t>
      </w:r>
    </w:p>
    <w:p w:rsidR="0033043F" w:rsidRPr="00DD2BD0" w:rsidRDefault="0033043F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3.6. </w:t>
      </w:r>
      <w:ins w:id="7" w:author="Unknown">
        <w:r w:rsidRPr="00DD2BD0">
          <w:rPr>
            <w:rFonts w:ascii="Times New Roman" w:hAnsi="Times New Roman" w:cs="Times New Roman"/>
          </w:rPr>
          <w:t>Председатель профсоюзного комитета ДОУ:</w:t>
        </w:r>
      </w:ins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организует общественный контроль состояния безопасности жизнедеятельности в детском саду, за деятельностью администрации по созданию и обеспечению здоровых условий, быта и отдыха работников и воспитанников;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принимает участие в разработке перспективных и текущих планов работы по охране труда, инструкций по обеспечению безопасности жизнедеятельности детей и работников, подписывает их и способствует их реализации;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контролирует выполнение коллективных договоров, соглашений по улучшению условий и охраны труда;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осуществляет защиту социальных прав работников и воспитанников дошкольного образовательного учреждения;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проводит анализ травматизма и заболеваемости в ДОУ, участвует в разработке и реализации мероприятий по их предупреждению и снижению;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33043F" w:rsidRPr="00DD2BD0">
        <w:rPr>
          <w:rFonts w:ascii="Times New Roman" w:hAnsi="Times New Roman" w:cs="Times New Roman"/>
        </w:rPr>
        <w:t>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33043F" w:rsidRPr="00DD2BD0" w:rsidRDefault="00DD2BD0" w:rsidP="00FB6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участвует в проведении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прочее.</w:t>
      </w:r>
    </w:p>
    <w:p w:rsidR="0033043F" w:rsidRPr="00DD2BD0" w:rsidRDefault="0033043F" w:rsidP="00FB60C2">
      <w:pPr>
        <w:rPr>
          <w:rFonts w:ascii="Times New Roman" w:hAnsi="Times New Roman" w:cs="Times New Roman"/>
        </w:rPr>
      </w:pPr>
      <w:r w:rsidRPr="00DD2BD0">
        <w:rPr>
          <w:rFonts w:ascii="Times New Roman" w:hAnsi="Times New Roman" w:cs="Times New Roman"/>
        </w:rPr>
        <w:t>3.7. </w:t>
      </w:r>
      <w:ins w:id="8" w:author="Unknown">
        <w:r w:rsidRPr="00DD2BD0">
          <w:rPr>
            <w:rFonts w:ascii="Times New Roman" w:hAnsi="Times New Roman" w:cs="Times New Roman"/>
          </w:rPr>
          <w:t>Старший воспитатель ДОУ:</w:t>
        </w:r>
      </w:ins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контролирует выполнение воспитателями возложенных на них обязанностей по обеспечению безопасности жизнедеятельности детей;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участвует в проведении административно-общественного контроля по вопросам обеспечения безопасности жизнедеятельности в детском саду, в расследовании несчастных случаев, происшедших с работниками или воспитанниками;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определяет методику, порядок обучения правилам дорожного движения, поведения на улице, в быту, пожарной безопасности; осуществляет проверку знаний воспитанников;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несет ответственность за организацию образовательной деятельности с воспитанниками в строгом соответствии с нормами и правилами охраны труда, нормами СанПиН;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оказывает методическую помощь воспитателям по вопросам обеспечения охраны жизни и здоровья детей, предупреждения травматизма и других несчастных случаев, организует их инструктаж;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контролирует соблюдение и принимает меры по выполнению санитарно-гигиенических норм и требований, правил по охране труда, пожарной безопасности при проведении образовательной деятельности с воспитанниками вне детского сада;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организует с воспитанниками и их родителями (законными представителями) мероприятия по предупреждению травматизма, дорожно-транспортных происшествий, несчастных случаев, происходящих на улице, в быту и т. д.;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осуществляет организацию безопасности и контроль оборудования, наглядных пособий, спортивного инвентаря, технических средств обучения;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не допускает проведение занятий, работы кружков в не оборудованных для этих целей и не принятых в эксплуатацию помещениях, а работников — к проведению занятий или работ без предусмотренной спецодежды и других средств индивидуальной защиты;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контролирует оснащение помещений противопожарным оборудованием, индивидуальными средствами защиты;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вносит предложения по улучшению и оздоровлению условий организации образовательной деятельности (для включения их в соглашение по охране труда), а также доводит до сведения заведующего обо всех недостатках в обеспечении образовательной деятельности, снижающих жизнедеятельность и работоспособность организма работников, воспитанников (</w:t>
      </w:r>
      <w:proofErr w:type="spellStart"/>
      <w:r w:rsidR="0033043F" w:rsidRPr="00DD2BD0">
        <w:rPr>
          <w:rFonts w:ascii="Times New Roman" w:hAnsi="Times New Roman" w:cs="Times New Roman"/>
        </w:rPr>
        <w:t>заниженность</w:t>
      </w:r>
      <w:proofErr w:type="spellEnd"/>
      <w:r w:rsidR="0033043F" w:rsidRPr="00DD2BD0">
        <w:rPr>
          <w:rFonts w:ascii="Times New Roman" w:hAnsi="Times New Roman" w:cs="Times New Roman"/>
        </w:rPr>
        <w:t xml:space="preserve"> освещения, шум аппаратуры, люминесцентных ламп, нарушение экологии на рабочих местах и др.);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немедленно сообщает заведующему ДОУ, профсоюзному комитету о каждом несчастном случае, происшедшем с детьми;</w:t>
      </w:r>
    </w:p>
    <w:p w:rsidR="0033043F" w:rsidRPr="00DD2BD0" w:rsidRDefault="00DD2BD0" w:rsidP="00D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DD2BD0">
        <w:rPr>
          <w:rFonts w:ascii="Times New Roman" w:hAnsi="Times New Roman" w:cs="Times New Roman"/>
        </w:rPr>
        <w:t>несет ответственность в соответствии с действующим законодательством о труде за несчастные случаи, происшедшие с воспитанниками во время образовательной деятельности в результате нарушения норм и правил охраны труда.</w:t>
      </w:r>
    </w:p>
    <w:p w:rsidR="0033043F" w:rsidRPr="00B64E34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>3.8. </w:t>
      </w:r>
      <w:ins w:id="9" w:author="Unknown">
        <w:r w:rsidRPr="00B64E34">
          <w:rPr>
            <w:rFonts w:ascii="Times New Roman" w:hAnsi="Times New Roman" w:cs="Times New Roman"/>
          </w:rPr>
          <w:t>Педагогические работники ДОУ:</w:t>
        </w:r>
      </w:ins>
    </w:p>
    <w:p w:rsidR="0033043F" w:rsidRPr="00B64E34" w:rsidRDefault="00B64E34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33043F" w:rsidRPr="00B64E34">
        <w:rPr>
          <w:rFonts w:ascii="Times New Roman" w:hAnsi="Times New Roman" w:cs="Times New Roman"/>
        </w:rPr>
        <w:t>обеспечивают безопасное проведение образовательной деятельности;</w:t>
      </w:r>
    </w:p>
    <w:p w:rsidR="0033043F" w:rsidRPr="00B64E34" w:rsidRDefault="00B64E34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33043F" w:rsidRPr="00B64E34" w:rsidRDefault="00B64E34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принимают меры по устранению причин, несущих угрозу жизни и здоровью воспитанников и работников в помещениях и на территории дошкольного образовательного учреждения;</w:t>
      </w:r>
    </w:p>
    <w:p w:rsidR="0033043F" w:rsidRPr="00B64E34" w:rsidRDefault="00B64E34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оперативно извещают заведующего о каждом несчастном случае с воспитанником, работником, принимают меры по оказанию первой доврачебной помощи;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вносят предложения по улучшению и оздоровлению условий организации образовательной деятельности в дошкольном образовательном учреждении, доводят до сведения заведующего, ответственного по охране труда о всех недостатках в обеспечении образовательной деятельности, снижающих жизнедеятельность и работоспособность организма детей;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несут ответственность за сохранение жизни и здоровья воспитанников во время образовательной деятельности;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осуществляют постоянный контроль соблюдения правил охраны труда и пожарной безопасности на рабочем месте.</w:t>
      </w:r>
    </w:p>
    <w:p w:rsidR="0033043F" w:rsidRPr="00B64E34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>3.9. Данное Положение об организации охраны труда в ДОУ распространяется в целях руководства и исполнения на заведующего детским садом, лица, ответственного по охране труда, а также на педагогических работников и обслуживающий персонал дошкольного образовательного учреждения.</w:t>
      </w:r>
    </w:p>
    <w:p w:rsidR="0033043F" w:rsidRPr="00B64E34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>4. Мероприятия по охране труда</w:t>
      </w:r>
    </w:p>
    <w:p w:rsidR="0033043F" w:rsidRPr="00B64E34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>4.1. </w:t>
      </w:r>
      <w:ins w:id="10" w:author="Unknown">
        <w:r w:rsidRPr="00B64E34">
          <w:rPr>
            <w:rFonts w:ascii="Times New Roman" w:hAnsi="Times New Roman" w:cs="Times New Roman"/>
          </w:rPr>
          <w:t>Ежегодно в ДОУ проводятся следующие обязательные мероприятия по охране труда:</w:t>
        </w:r>
      </w:ins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введение в действие новых нормативно-правовых актов в области охраны труда и их изучение;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разработка, принятие и утверждение локальных нормативных актов дошкольного образовательного учреждения по охране труда;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разработка и утверждение должностных обязанностей и инструкций по охране труда, а также продление или прекращение срока их действия;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издание приказов заведующего дошкольным образовательным учреждением по вопросам охраны труда;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разработка и подписание Соглашения по охране труда между администрацией и профсоюзным комитетом дошкольного образовательного учреждения;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разработка и утверждение по согласованию с профсоюзным комитетом плана организационно-технических мероприятий по улучшению условий труда;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проведение инструктажей работников и воспитанников;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 xml:space="preserve">проведение обучения и проверки знаний по электробезопасности </w:t>
      </w:r>
      <w:proofErr w:type="spellStart"/>
      <w:r w:rsidR="0033043F" w:rsidRPr="00B64E34">
        <w:rPr>
          <w:rFonts w:ascii="Times New Roman" w:hAnsi="Times New Roman" w:cs="Times New Roman"/>
        </w:rPr>
        <w:t>неэлектротехнического</w:t>
      </w:r>
      <w:proofErr w:type="spellEnd"/>
      <w:r w:rsidR="0033043F" w:rsidRPr="00B64E34">
        <w:rPr>
          <w:rFonts w:ascii="Times New Roman" w:hAnsi="Times New Roman" w:cs="Times New Roman"/>
        </w:rPr>
        <w:t xml:space="preserve"> персонала;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проведение проверок состояния охраны труда в соответствии с Положением о контроле состояния охраны труда в ДОУ;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проведение испытаний спортивных снарядов, спортивного оборудования и инвентаря;</w:t>
      </w:r>
    </w:p>
    <w:p w:rsidR="0033043F" w:rsidRPr="00B64E34" w:rsidRDefault="00246E31" w:rsidP="00B6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B64E34">
        <w:rPr>
          <w:rFonts w:ascii="Times New Roman" w:hAnsi="Times New Roman" w:cs="Times New Roman"/>
        </w:rPr>
        <w:t>направление должностных лиц дошкольного образовательного учреждения на обучение по вопросам охраны труда.</w:t>
      </w:r>
    </w:p>
    <w:p w:rsidR="00246E31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 xml:space="preserve">4.2.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образования и органов управления охраной труда. </w:t>
      </w:r>
      <w:r w:rsidRPr="00B64E34">
        <w:rPr>
          <w:rFonts w:ascii="Times New Roman" w:hAnsi="Times New Roman" w:cs="Times New Roman"/>
        </w:rPr>
        <w:lastRenderedPageBreak/>
        <w:t>4.3. Локальные нормативные акты по вопросам охраны труда разрабатываются членами Комиссии по охране труда и (или) администрацией дошкольного образовательного учреждения.</w:t>
      </w:r>
    </w:p>
    <w:p w:rsidR="00246E31" w:rsidRDefault="0033043F" w:rsidP="00B64E34">
      <w:pPr>
        <w:rPr>
          <w:rFonts w:ascii="Times New Roman" w:hAnsi="Times New Roman" w:cs="Times New Roman"/>
        </w:rPr>
      </w:pPr>
      <w:r w:rsidRPr="00B64E34">
        <w:rPr>
          <w:rFonts w:ascii="Times New Roman" w:hAnsi="Times New Roman" w:cs="Times New Roman"/>
        </w:rPr>
        <w:t xml:space="preserve"> 4.4. Принятие локальных нормативных актов по вопросам охраны труда и безопасности жизнедеятельности относится</w:t>
      </w:r>
      <w:r w:rsidRPr="00B64E34">
        <w:t xml:space="preserve"> </w:t>
      </w:r>
      <w:r w:rsidRPr="00246E31">
        <w:rPr>
          <w:rFonts w:ascii="Times New Roman" w:hAnsi="Times New Roman" w:cs="Times New Roman"/>
        </w:rPr>
        <w:t xml:space="preserve">к компетенции Общего собрания работников или Педагогического совета дошкольного образовательного учреждения. </w:t>
      </w:r>
    </w:p>
    <w:p w:rsidR="00246E31" w:rsidRDefault="0033043F" w:rsidP="00B64E34">
      <w:pPr>
        <w:rPr>
          <w:rFonts w:ascii="Times New Roman" w:hAnsi="Times New Roman" w:cs="Times New Roman"/>
          <w:lang w:eastAsia="ru-RU"/>
        </w:rPr>
      </w:pPr>
      <w:r w:rsidRPr="00246E31">
        <w:rPr>
          <w:rFonts w:ascii="Times New Roman" w:hAnsi="Times New Roman" w:cs="Times New Roman"/>
        </w:rPr>
        <w:t>4.5. Локал</w:t>
      </w:r>
      <w:r w:rsidRPr="00246E31">
        <w:rPr>
          <w:rFonts w:ascii="Times New Roman" w:hAnsi="Times New Roman" w:cs="Times New Roman"/>
          <w:lang w:eastAsia="ru-RU"/>
        </w:rPr>
        <w:t xml:space="preserve">ьные нормативные акты, также как данное положение об организации работы по охране труда согласуются с профсоюзным комитетом ДОУ. Утверждение локальных нормативных актов осуществляется заведующим дошкольным образовательным учреждением. </w:t>
      </w:r>
    </w:p>
    <w:p w:rsidR="00246E31" w:rsidRDefault="0033043F" w:rsidP="00B64E34">
      <w:pPr>
        <w:rPr>
          <w:rFonts w:ascii="Times New Roman" w:hAnsi="Times New Roman" w:cs="Times New Roman"/>
          <w:lang w:eastAsia="ru-RU"/>
        </w:rPr>
      </w:pPr>
      <w:r w:rsidRPr="00246E31">
        <w:rPr>
          <w:rFonts w:ascii="Times New Roman" w:hAnsi="Times New Roman" w:cs="Times New Roman"/>
          <w:lang w:eastAsia="ru-RU"/>
        </w:rPr>
        <w:t>4.6. Должностные обязанности по охране труда согласуются с профсоюзным комитетом и утверждаются заведующим детским садом.</w:t>
      </w:r>
    </w:p>
    <w:p w:rsidR="00246E31" w:rsidRDefault="0033043F" w:rsidP="00B64E34">
      <w:pPr>
        <w:rPr>
          <w:rFonts w:ascii="Times New Roman" w:hAnsi="Times New Roman" w:cs="Times New Roman"/>
          <w:lang w:eastAsia="ru-RU"/>
        </w:rPr>
      </w:pPr>
      <w:r w:rsidRPr="00246E31">
        <w:rPr>
          <w:rFonts w:ascii="Times New Roman" w:hAnsi="Times New Roman" w:cs="Times New Roman"/>
          <w:lang w:eastAsia="ru-RU"/>
        </w:rPr>
        <w:t xml:space="preserve"> 4.7. Инструкции по охране труда согласуются с профсоюзным комитетом и утверждаются заведующим дошкольным образовательным учреждением. </w:t>
      </w:r>
    </w:p>
    <w:p w:rsidR="00246E31" w:rsidRDefault="0033043F" w:rsidP="00B64E34">
      <w:pPr>
        <w:rPr>
          <w:rFonts w:ascii="Times New Roman" w:hAnsi="Times New Roman" w:cs="Times New Roman"/>
          <w:lang w:eastAsia="ru-RU"/>
        </w:rPr>
      </w:pPr>
      <w:r w:rsidRPr="00246E31">
        <w:rPr>
          <w:rFonts w:ascii="Times New Roman" w:hAnsi="Times New Roman" w:cs="Times New Roman"/>
          <w:lang w:eastAsia="ru-RU"/>
        </w:rPr>
        <w:t xml:space="preserve">4.8. Проверка инструкций проводится не реже 1 раза в 5 лет, а инструкций для профессий и работ с повышенной опасностью – не реже 1 раза в 3 года. </w:t>
      </w:r>
    </w:p>
    <w:p w:rsidR="0033043F" w:rsidRPr="00246E31" w:rsidRDefault="0033043F" w:rsidP="00B64E34">
      <w:pPr>
        <w:rPr>
          <w:rFonts w:ascii="Times New Roman" w:hAnsi="Times New Roman" w:cs="Times New Roman"/>
          <w:lang w:eastAsia="ru-RU"/>
        </w:rPr>
      </w:pPr>
      <w:r w:rsidRPr="00246E31">
        <w:rPr>
          <w:rFonts w:ascii="Times New Roman" w:hAnsi="Times New Roman" w:cs="Times New Roman"/>
          <w:lang w:eastAsia="ru-RU"/>
        </w:rPr>
        <w:t>4.9. </w:t>
      </w:r>
      <w:ins w:id="11" w:author="Unknown">
        <w:r w:rsidRPr="00246E31">
          <w:rPr>
            <w:rFonts w:ascii="Times New Roman" w:hAnsi="Times New Roman" w:cs="Times New Roman"/>
            <w:lang w:eastAsia="ru-RU"/>
          </w:rPr>
          <w:t>Заведующим ДОУ в обязательном порядке издаются следующие приказы по вопросам охраны труда:</w:t>
        </w:r>
      </w:ins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введении в действие нормативных документов по охране труда (после получения новых нормативных документов);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назначении ответственного за охрану труда;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Об утверждении состава Комиссии по охране труда;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Об организации административно-общественного контроля за состоянием охраны труда;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создании Комиссии по расследованию несчастных случаев;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назначении Комиссии по проверке знаний по охране труда (на год);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введении в действие должностных обязанностей по охране труда и инструкций по охране труда или о продлении срока их действия (на год);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назначении ответственного за безопасную эксплуатацию электрохозяйства (на год);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назначении ответственного за пожарную безопасность (на год);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возложении ответственности за охрану труда и безопасность жизнедеятельности детей при проведении мероприятий, связанных с выходом (выездом) за пределы дошкольного образовательного учреждения, города (перед проводимым мероприятием);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расследовании несчастных случаев с работниками или воспитанниками (при необходимости);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При приеме спортивного зала (на год);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При проведении испытания спортивных снарядов, площадок и оборудования;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О доплате работникам за работу во вредных условиях труда.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4.10. </w:t>
      </w:r>
      <w:ins w:id="12" w:author="Unknown">
        <w:r w:rsidRPr="00246E31">
          <w:rPr>
            <w:rFonts w:ascii="Times New Roman" w:hAnsi="Times New Roman" w:cs="Times New Roman"/>
          </w:rPr>
          <w:t>Проводятся следующие виды инструктажей работников по охране труда:</w:t>
        </w:r>
      </w:ins>
    </w:p>
    <w:p w:rsidR="0033043F" w:rsidRPr="00246E31" w:rsidRDefault="00246E31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вводный инструктаж при приеме на работу. Инструктаж проводится заведующим образовательным учреждением с соответствующей записью в журнале;</w:t>
      </w:r>
    </w:p>
    <w:p w:rsidR="0033043F" w:rsidRPr="00246E31" w:rsidRDefault="00246E31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 xml:space="preserve">инструктаж на рабочем месте. Инструктаж проводится в плановом порядке непосредственным руководителем сотрудника учреждения с соответствующей записью в журнале в первую декаду </w:t>
      </w:r>
      <w:r w:rsidR="0033043F" w:rsidRPr="00246E31">
        <w:rPr>
          <w:rFonts w:ascii="Times New Roman" w:hAnsi="Times New Roman" w:cs="Times New Roman"/>
        </w:rPr>
        <w:lastRenderedPageBreak/>
        <w:t>сентября текущего года. Повторный инструктаж проводится в первую декаду января следующего года (по программам, разработанным для первичного инструктажа на рабочем месте);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внеплановый инструктаж. Проводится заведующим образовательным учреждением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</w:t>
      </w:r>
    </w:p>
    <w:p w:rsid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 xml:space="preserve">4.11. Проведение обучения и проверки знаний по электробезопасности </w:t>
      </w:r>
      <w:proofErr w:type="spellStart"/>
      <w:r w:rsidRPr="00246E31">
        <w:rPr>
          <w:rFonts w:ascii="Times New Roman" w:hAnsi="Times New Roman" w:cs="Times New Roman"/>
        </w:rPr>
        <w:t>неэлектротехнического</w:t>
      </w:r>
      <w:proofErr w:type="spellEnd"/>
      <w:r w:rsidRPr="00246E31">
        <w:rPr>
          <w:rFonts w:ascii="Times New Roman" w:hAnsi="Times New Roman" w:cs="Times New Roman"/>
        </w:rPr>
        <w:t xml:space="preserve"> персонала осуществляется 1 раз в год Комиссией в составе лиц, имеющих удостоверение о допуске к работе на установках до 1000. Лица, относящиеся к </w:t>
      </w:r>
      <w:proofErr w:type="spellStart"/>
      <w:r w:rsidRPr="00246E31">
        <w:rPr>
          <w:rFonts w:ascii="Times New Roman" w:hAnsi="Times New Roman" w:cs="Times New Roman"/>
        </w:rPr>
        <w:t>неэлектротехническому</w:t>
      </w:r>
      <w:proofErr w:type="spellEnd"/>
      <w:r w:rsidRPr="00246E31">
        <w:rPr>
          <w:rFonts w:ascii="Times New Roman" w:hAnsi="Times New Roman" w:cs="Times New Roman"/>
        </w:rPr>
        <w:t xml:space="preserve"> персоналу, не прошедшие проверку знаний по электробезопасности, до работы не допускаются. 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4.12.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заведующего дошкольным образовательным учреждением. Результаты проверки оформляются актом.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5. Права работников, осуществляющих работу по охране труда и безопасности жизнедеятельности в ДОУ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5.1. </w:t>
      </w:r>
      <w:ins w:id="13" w:author="Unknown">
        <w:r w:rsidRPr="00246E31">
          <w:rPr>
            <w:rFonts w:ascii="Times New Roman" w:hAnsi="Times New Roman" w:cs="Times New Roman"/>
          </w:rPr>
          <w:t>Ответственный по охране труда имеет право:</w:t>
        </w:r>
      </w:ins>
    </w:p>
    <w:p w:rsidR="0033043F" w:rsidRPr="00246E31" w:rsidRDefault="00246E31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проверять состояние условий и охраны труда в дошкольном образовательном учреждении, предъявлять заведующему обязательные для исполнения предписания установленной формы. При необходимости по согласованию с заведующим привлекать к проверкам специалистов из структурных подразделений;</w:t>
      </w:r>
    </w:p>
    <w:p w:rsidR="0033043F" w:rsidRPr="00246E31" w:rsidRDefault="00246E31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запрещать эксплуатацию оборудования, проведение работ и образовательной деятельности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учреждением;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запрашивать и получать от заведующего дошкольным образовательным учреждением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вносить предложения заведующего ДОУ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принимать участие в рассмотрении и обсуждении состояния охраны труда в ДОУ на заседаниях профсоюзного комитета, общи</w:t>
      </w:r>
      <w:r>
        <w:rPr>
          <w:rFonts w:ascii="Times New Roman" w:hAnsi="Times New Roman" w:cs="Times New Roman"/>
        </w:rPr>
        <w:t>х собраниях работников</w:t>
      </w:r>
      <w:r w:rsidR="0033043F" w:rsidRPr="00246E31">
        <w:rPr>
          <w:rFonts w:ascii="Times New Roman" w:hAnsi="Times New Roman" w:cs="Times New Roman"/>
        </w:rPr>
        <w:t>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вносить заведующим дошкольным образовательным учреждением предложения о поощрении отдельных работников за активную работу по созданию безопасных условий труда и образовательной деятельности,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представительствовать по поручению заведующим дошкольным образовательным учреждением в государственных и общественных организациях при обсуждении вопросов по охране труда.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5.2. </w:t>
      </w:r>
      <w:ins w:id="14" w:author="Unknown">
        <w:r w:rsidRPr="00246E31">
          <w:rPr>
            <w:rFonts w:ascii="Times New Roman" w:hAnsi="Times New Roman" w:cs="Times New Roman"/>
          </w:rPr>
          <w:t>Комиссия по охране труда имеет право:</w:t>
        </w:r>
      </w:ins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контролировать соблюдение заведующим ДОУ законодательства по охране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проводить экспертизу условий труда и обеспечения безопасности работников, воспитанников;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принимать участие в расследовании несчастных случаев в дошкольном образовательном учреждении и профессиональных заболеваний;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получать информацию от заведующего детским садом об условиях охраны труда, а также о всех несчастных случаях и профессиональных заболеваниях в дошкольном образовательном учреждении;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33043F" w:rsidRPr="00246E31">
        <w:rPr>
          <w:rFonts w:ascii="Times New Roman" w:hAnsi="Times New Roman" w:cs="Times New Roman"/>
        </w:rPr>
        <w:t>предъявлять требования о приостановлении работ в случаях угрозы жизни и здоровью работников;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осуществлять выдачу заведующим обязательных к рассмотрению представлений об устранении выявленных нарушений требований охраны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осуществлять проверку условий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труда.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5.3. </w:t>
      </w:r>
      <w:ins w:id="15" w:author="Unknown">
        <w:r w:rsidRPr="00246E31">
          <w:rPr>
            <w:rFonts w:ascii="Times New Roman" w:hAnsi="Times New Roman" w:cs="Times New Roman"/>
          </w:rPr>
          <w:t>Комиссия по расследованию несчастных случаев имеет право:</w:t>
        </w:r>
      </w:ins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выносить независимое решение по результатам расследования.</w:t>
      </w:r>
    </w:p>
    <w:p w:rsidR="0033043F" w:rsidRPr="00246E31" w:rsidRDefault="0033043F" w:rsidP="00246E31">
      <w:pPr>
        <w:rPr>
          <w:rFonts w:ascii="Times New Roman" w:hAnsi="Times New Roman" w:cs="Times New Roman"/>
        </w:rPr>
      </w:pPr>
      <w:r w:rsidRPr="00246E31">
        <w:rPr>
          <w:rFonts w:ascii="Times New Roman" w:hAnsi="Times New Roman" w:cs="Times New Roman"/>
        </w:rPr>
        <w:t>5.4. </w:t>
      </w:r>
      <w:ins w:id="16" w:author="Unknown">
        <w:r w:rsidRPr="00246E31">
          <w:rPr>
            <w:rFonts w:ascii="Times New Roman" w:hAnsi="Times New Roman" w:cs="Times New Roman"/>
          </w:rPr>
          <w:t>Работники имеют право:</w:t>
        </w:r>
      </w:ins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на рабочее место, соответствующее требованиям охраны труда;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на получение достоверной информации от заведующего ДОУ,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на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33043F" w:rsidRPr="00246E31" w:rsidRDefault="00D97466" w:rsidP="00246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на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3043F" w:rsidRPr="0033043F" w:rsidRDefault="00D97466" w:rsidP="00246E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-</w:t>
      </w:r>
      <w:r w:rsidR="0033043F" w:rsidRPr="00246E31">
        <w:rPr>
          <w:rFonts w:ascii="Times New Roman" w:hAnsi="Times New Roman" w:cs="Times New Roman"/>
        </w:rPr>
        <w:t>на обучение безопасным методам и приемам труда за счет средств ра</w:t>
      </w:r>
      <w:r w:rsidR="0033043F" w:rsidRPr="00330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ботодателя;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на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на запрос о проведении проверки условий и охраны труда на его рабочем месте органами государственного надзора и контроля соблюдения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на обращение в органы государственной власти РФ, субъектов Российской Федерации и органы местного самоуправления, к заведующему ДОУ,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lastRenderedPageBreak/>
        <w:t>на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6. Документация по охране труда</w:t>
      </w:r>
    </w:p>
    <w:p w:rsid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 xml:space="preserve">6.1. В дошкольном образовательном учреждении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 и локальные акты. 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6.2. </w:t>
      </w:r>
      <w:ins w:id="17" w:author="Unknown">
        <w:r w:rsidRPr="00D97466">
          <w:rPr>
            <w:rFonts w:ascii="Times New Roman" w:hAnsi="Times New Roman" w:cs="Times New Roman"/>
          </w:rPr>
          <w:t>В ДОУ содержится следующая документация по охране труда:</w:t>
        </w:r>
      </w:ins>
      <w:r w:rsidRPr="00D97466">
        <w:rPr>
          <w:rFonts w:ascii="Times New Roman" w:hAnsi="Times New Roman" w:cs="Times New Roman"/>
        </w:rPr>
        <w:t> Общая документация по охране труда: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Правила внутреннего трудового распорядка;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об организации работы по охране труда в ДОУ;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 комиссии по охране труда ДОУ;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об уполномоченном лице по охране труда;</w:t>
      </w:r>
    </w:p>
    <w:p w:rsidR="0033043F" w:rsidRPr="00D97466" w:rsidRDefault="007D4DE9" w:rsidP="00D97466">
      <w:pPr>
        <w:rPr>
          <w:rFonts w:ascii="Times New Roman" w:hAnsi="Times New Roman" w:cs="Times New Roman"/>
        </w:rPr>
      </w:pPr>
      <w:hyperlink r:id="rId6" w:tgtFrame="_blank" w:tooltip="Перейти к положению о трехступенчатом контроле в ДОУ" w:history="1">
        <w:r w:rsidR="0033043F" w:rsidRPr="00D97466">
          <w:rPr>
            <w:rStyle w:val="a6"/>
            <w:rFonts w:ascii="Times New Roman" w:hAnsi="Times New Roman" w:cs="Times New Roman"/>
            <w:color w:val="auto"/>
          </w:rPr>
          <w:t>Положение об организации административно-общественного контроля в ДОУ</w:t>
        </w:r>
      </w:hyperlink>
      <w:r w:rsidR="0033043F" w:rsidRPr="00D97466">
        <w:rPr>
          <w:rFonts w:ascii="Times New Roman" w:hAnsi="Times New Roman" w:cs="Times New Roman"/>
        </w:rPr>
        <w:t>;</w:t>
      </w:r>
    </w:p>
    <w:p w:rsidR="0033043F" w:rsidRPr="00D97466" w:rsidRDefault="007D4DE9" w:rsidP="00D97466">
      <w:pPr>
        <w:rPr>
          <w:rFonts w:ascii="Times New Roman" w:hAnsi="Times New Roman" w:cs="Times New Roman"/>
        </w:rPr>
      </w:pPr>
      <w:hyperlink r:id="rId7" w:tgtFrame="_blank" w:tooltip="Перейти к положению о расследовании несчастных случаев в ДОУ" w:history="1">
        <w:r w:rsidR="0033043F" w:rsidRPr="00D97466">
          <w:rPr>
            <w:rStyle w:val="a6"/>
            <w:rFonts w:ascii="Times New Roman" w:hAnsi="Times New Roman" w:cs="Times New Roman"/>
            <w:color w:val="auto"/>
          </w:rPr>
          <w:t>Порядок расследования несчастных случаев с воспитанниками ДОУ</w:t>
        </w:r>
      </w:hyperlink>
      <w:r w:rsidR="0033043F" w:rsidRPr="00D97466">
        <w:rPr>
          <w:rFonts w:ascii="Times New Roman" w:hAnsi="Times New Roman" w:cs="Times New Roman"/>
        </w:rPr>
        <w:t>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 порядке проведения инструктажей по охране труда с работниками и воспитанниками ДОУ;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 порядке обучения и проверки знаний по охране труда работников дошкольного образовательного учреждения;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Соглашение по охране труда и акты выполнения соглашений (2 раза в год);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Технический паспорт на здание дошкольного образовательного учреждения;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Протоколы измерения сопротивления заземляющих устройств.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Приказы: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О назначении лиц, ответственных за организацию работы по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О назначении лиц, ответственных за пожарную безопасность и соблюдение противопожарной защиты;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О назначении лиц, ответственных за электрохозяйство;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О создании комиссии (комитете) по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О создании комиссии по наблюдению за состоянием и эксплуатацией зданий и сооружений дошкольного образовательного учреждения;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Программа (план) по улучшению условий охраны труда.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Документация по инструктажам и инструкциям: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Программа вводного инструктажа;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вводного инструктажа;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Программа инструктажа по охране труда на рабочем месте;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инструктажей по охране труда на рабочем месте;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инструктажей воспитанников по безопасности жизнедеятельности при организации экскурсий и походов;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lastRenderedPageBreak/>
        <w:t>Приказ о разработке, утверждении и введении в действие или продлении срока действия инструкций по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учета инструкций по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учета выдачи инструкций по охране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Инструкции по охране труда по должностям и видам работ;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Протоколы заседания Общего собрания дошкольного образовательного учреждения;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противопожарного инструктажа;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Инструкция о порядке действий персонала ДОУ при срабатывании пожарной автоматики (на плане эвакуации);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Инструкция о порядке действий персонала при пожаре и чрезвычайных ситуациях;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План эвакуации на случай пожара и чрезвычайных ситуаций.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Документация по организации обучения по охране труда и проверке знаний требований охраны труда: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Приказ об организации обучения по охране труда и проверке знаний требований охраны труда работников дошкольного образовательного учреждения;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Приказ о назначении комиссии по проверке знаний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Положение о Комиссии по проверке знаний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Программа обучения и билеты по проверке знаний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Протоколы заседаний комиссии по проверке знаний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выдачи удостоверений о проверке знаний требований охраны труда;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несчастных случаев с работниками;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Журнал регистрации несчастных случаев с воспитанниками;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Материалы по расследованию несчастных случаев.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6.3. Ответственными за ведение журналов являются заведующий, а также лица, ответственные за работу по охране труда в дошкольном образовательном учреждении.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7. Контроль и ответственность</w:t>
      </w:r>
    </w:p>
    <w:p w:rsid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 xml:space="preserve">7.1. Контроль деятельности сотрудников, осуществляющих работу по охране труда и безопасности жизнедеятельности в дошкольном образовательном учреждении, обеспечивают заведующий учреждением, служба охраны труда государственного надзора и контроля за соблюдением требований охраны труда. </w:t>
      </w:r>
    </w:p>
    <w:p w:rsid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7.2. Ответственность за организацию работы по охране труда и безопасности жизнедеятельности несет заведующий дошкольным образовательным учреждением.</w:t>
      </w:r>
    </w:p>
    <w:p w:rsid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 xml:space="preserve"> 7.3. Ответственность за проведение мероприятий по охране труда, установление обязанностей работников по охране труда, своевременный контроль ведения и наличия обязательной документации несет ответственный по охране труда (специалист по охране труда). 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7.4. </w:t>
      </w:r>
      <w:ins w:id="18" w:author="Unknown">
        <w:r w:rsidRPr="00D97466">
          <w:rPr>
            <w:rFonts w:ascii="Times New Roman" w:hAnsi="Times New Roman" w:cs="Times New Roman"/>
          </w:rPr>
          <w:t>Работники, выполняющие функции по обеспечению охраны труда и безопасности жизнедеятельности в ДОУ, несут ответственность:</w:t>
        </w:r>
      </w:ins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за выполнение в полном объеме своих функциональных обязанностей, определенных настоящим Положением об охране труда и должностными инструкциями;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lastRenderedPageBreak/>
        <w:t>за соблюдение установленных сроков расследования несчастных случаев;</w:t>
      </w:r>
    </w:p>
    <w:p w:rsidR="0033043F" w:rsidRPr="00D97466" w:rsidRDefault="0033043F" w:rsidP="00D97466">
      <w:r w:rsidRPr="00D97466">
        <w:t>за объективность выводов и решений, принятых ими по результатам проведенных расследований;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за достоверность представляемой информации;</w:t>
      </w:r>
    </w:p>
    <w:p w:rsidR="0033043F" w:rsidRPr="00D97466" w:rsidRDefault="0033043F" w:rsidP="00D97466">
      <w:pPr>
        <w:rPr>
          <w:rFonts w:ascii="Times New Roman" w:hAnsi="Times New Roman" w:cs="Times New Roman"/>
          <w:lang w:eastAsia="ru-RU"/>
        </w:rPr>
      </w:pPr>
      <w:r w:rsidRPr="00D97466">
        <w:rPr>
          <w:rFonts w:ascii="Times New Roman" w:hAnsi="Times New Roman" w:cs="Times New Roman"/>
        </w:rPr>
        <w:t>за соответствие принятых решений действующему законодательству Российской Федерации</w:t>
      </w:r>
      <w:r w:rsidRPr="00D97466">
        <w:rPr>
          <w:rFonts w:ascii="Times New Roman" w:hAnsi="Times New Roman" w:cs="Times New Roman"/>
          <w:lang w:eastAsia="ru-RU"/>
        </w:rPr>
        <w:t>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  <w:lang w:eastAsia="ru-RU"/>
        </w:rPr>
        <w:t>8</w:t>
      </w:r>
      <w:r w:rsidRPr="00D97466">
        <w:rPr>
          <w:rFonts w:ascii="Times New Roman" w:hAnsi="Times New Roman" w:cs="Times New Roman"/>
        </w:rPr>
        <w:t>. Заключительные положения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8.1. Настоящее Положение является локальным нормативным актом, утверждается (вводится в действие) приказом заведующего с учетом мнения выборного профсоюзного органа и (или) иного уполномоченного работниками представительного органа, принимается на Общем собрании работников дошкольного образовательного учреждения. 8.2. Все изменения и дополнения, вносимые в настоящее Положение об организации работы по охране труда и обеспечению безопасности образовательной деятельности в ДОУ, оформляются в письменной форме в соответствии действующим законодательством Российской Федерации. 8.3. Положение по охране труда принимается в ДОУ на неопределенный срок. Изменения и дополнения к Положению принимаются в порядке, предусмотренном п.8.1. настоящего Положения.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Рассмотрено на Общем собрании работников</w:t>
      </w:r>
    </w:p>
    <w:p w:rsidR="0033043F" w:rsidRPr="00D97466" w:rsidRDefault="0033043F" w:rsidP="00D97466">
      <w:pPr>
        <w:rPr>
          <w:rFonts w:ascii="Times New Roman" w:hAnsi="Times New Roman" w:cs="Times New Roman"/>
        </w:rPr>
      </w:pPr>
      <w:r w:rsidRPr="00D97466">
        <w:rPr>
          <w:rFonts w:ascii="Times New Roman" w:hAnsi="Times New Roman" w:cs="Times New Roman"/>
        </w:rPr>
        <w:t>Протокол от _</w:t>
      </w:r>
      <w:r w:rsidR="00D97466">
        <w:rPr>
          <w:rFonts w:ascii="Times New Roman" w:hAnsi="Times New Roman" w:cs="Times New Roman"/>
        </w:rPr>
        <w:t>23.03.2023. №   3</w:t>
      </w:r>
    </w:p>
    <w:p w:rsidR="0033043F" w:rsidRPr="00D97466" w:rsidRDefault="0033043F" w:rsidP="003304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043F" w:rsidRPr="00D97466" w:rsidSect="0033043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13F"/>
    <w:multiLevelType w:val="multilevel"/>
    <w:tmpl w:val="448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D1483"/>
    <w:multiLevelType w:val="multilevel"/>
    <w:tmpl w:val="426C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23AAE"/>
    <w:multiLevelType w:val="multilevel"/>
    <w:tmpl w:val="BF0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13BC9"/>
    <w:multiLevelType w:val="multilevel"/>
    <w:tmpl w:val="954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C47A4"/>
    <w:multiLevelType w:val="multilevel"/>
    <w:tmpl w:val="484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26218"/>
    <w:multiLevelType w:val="multilevel"/>
    <w:tmpl w:val="1588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D5703"/>
    <w:multiLevelType w:val="multilevel"/>
    <w:tmpl w:val="9BF6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55C42"/>
    <w:multiLevelType w:val="multilevel"/>
    <w:tmpl w:val="429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C2476"/>
    <w:multiLevelType w:val="multilevel"/>
    <w:tmpl w:val="1E2C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F3544"/>
    <w:multiLevelType w:val="multilevel"/>
    <w:tmpl w:val="4B8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95062"/>
    <w:multiLevelType w:val="multilevel"/>
    <w:tmpl w:val="142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93219"/>
    <w:multiLevelType w:val="multilevel"/>
    <w:tmpl w:val="62F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46794"/>
    <w:multiLevelType w:val="multilevel"/>
    <w:tmpl w:val="AF7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43409"/>
    <w:multiLevelType w:val="multilevel"/>
    <w:tmpl w:val="01F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E706D8"/>
    <w:multiLevelType w:val="multilevel"/>
    <w:tmpl w:val="5D5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787039"/>
    <w:multiLevelType w:val="multilevel"/>
    <w:tmpl w:val="FBC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A30F8"/>
    <w:multiLevelType w:val="multilevel"/>
    <w:tmpl w:val="AC9A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1569F"/>
    <w:multiLevelType w:val="multilevel"/>
    <w:tmpl w:val="A70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14741"/>
    <w:multiLevelType w:val="multilevel"/>
    <w:tmpl w:val="80F8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E01256"/>
    <w:multiLevelType w:val="multilevel"/>
    <w:tmpl w:val="24E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19"/>
  </w:num>
  <w:num w:numId="5">
    <w:abstractNumId w:val="17"/>
  </w:num>
  <w:num w:numId="6">
    <w:abstractNumId w:val="7"/>
  </w:num>
  <w:num w:numId="7">
    <w:abstractNumId w:val="14"/>
  </w:num>
  <w:num w:numId="8">
    <w:abstractNumId w:val="13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15"/>
  </w:num>
  <w:num w:numId="14">
    <w:abstractNumId w:val="12"/>
  </w:num>
  <w:num w:numId="15">
    <w:abstractNumId w:val="0"/>
  </w:num>
  <w:num w:numId="16">
    <w:abstractNumId w:val="8"/>
  </w:num>
  <w:num w:numId="17">
    <w:abstractNumId w:val="3"/>
  </w:num>
  <w:num w:numId="18">
    <w:abstractNumId w:val="4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F"/>
    <w:rsid w:val="001772CC"/>
    <w:rsid w:val="00246E31"/>
    <w:rsid w:val="00283965"/>
    <w:rsid w:val="0033043F"/>
    <w:rsid w:val="0037217F"/>
    <w:rsid w:val="006C0236"/>
    <w:rsid w:val="006F20AA"/>
    <w:rsid w:val="007D4DE9"/>
    <w:rsid w:val="008C36F2"/>
    <w:rsid w:val="00970E5B"/>
    <w:rsid w:val="00B64E34"/>
    <w:rsid w:val="00C208FE"/>
    <w:rsid w:val="00CC7487"/>
    <w:rsid w:val="00D864AA"/>
    <w:rsid w:val="00D97466"/>
    <w:rsid w:val="00DD2BD0"/>
    <w:rsid w:val="00E81274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3E6B-9103-483B-837A-7A477090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04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4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43F"/>
    <w:rPr>
      <w:b/>
      <w:bCs/>
    </w:rPr>
  </w:style>
  <w:style w:type="character" w:styleId="a5">
    <w:name w:val="Emphasis"/>
    <w:basedOn w:val="a0"/>
    <w:uiPriority w:val="20"/>
    <w:qFormat/>
    <w:rsid w:val="0033043F"/>
    <w:rPr>
      <w:i/>
      <w:iCs/>
    </w:rPr>
  </w:style>
  <w:style w:type="character" w:styleId="a6">
    <w:name w:val="Hyperlink"/>
    <w:basedOn w:val="a0"/>
    <w:uiPriority w:val="99"/>
    <w:unhideWhenUsed/>
    <w:rsid w:val="0033043F"/>
    <w:rPr>
      <w:color w:val="0000FF"/>
      <w:u w:val="single"/>
    </w:rPr>
  </w:style>
  <w:style w:type="character" w:customStyle="1" w:styleId="a7">
    <w:name w:val="Без интервала Знак"/>
    <w:link w:val="a8"/>
    <w:locked/>
    <w:rsid w:val="008C36F2"/>
    <w:rPr>
      <w:rFonts w:ascii="Calibri" w:eastAsia="Calibri" w:hAnsi="Calibri" w:cs="Calibri"/>
    </w:rPr>
  </w:style>
  <w:style w:type="paragraph" w:styleId="a8">
    <w:name w:val="No Spacing"/>
    <w:link w:val="a7"/>
    <w:qFormat/>
    <w:rsid w:val="008C36F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Пользователь Windows</cp:lastModifiedBy>
  <cp:revision>13</cp:revision>
  <dcterms:created xsi:type="dcterms:W3CDTF">2023-05-17T06:44:00Z</dcterms:created>
  <dcterms:modified xsi:type="dcterms:W3CDTF">2023-05-17T11:22:00Z</dcterms:modified>
</cp:coreProperties>
</file>